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DD3E" w14:textId="77777777" w:rsidR="00B55FDA" w:rsidRDefault="00746FA1" w:rsidP="00731D45">
      <w:pPr>
        <w:jc w:val="center"/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【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Thông tin kỳ thi kỹ năng đặc định</w:t>
      </w:r>
      <w:r w:rsidRPr="00731D45">
        <w:rPr>
          <w:rFonts w:asciiTheme="majorBidi" w:eastAsiaTheme="majorEastAsia" w:hAnsiTheme="majorBidi" w:cstheme="majorBidi"/>
          <w:b/>
          <w:bCs/>
          <w:sz w:val="24"/>
          <w:szCs w:val="24"/>
        </w:rPr>
        <w:t>】</w:t>
      </w:r>
      <w:r w:rsidRPr="00731D45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Tổ chức kỳ thi đánh giá kỹ năng trong lĩnh vực </w:t>
      </w:r>
    </w:p>
    <w:p w14:paraId="15C20727" w14:textId="3D1AEA7D" w:rsidR="008819B6" w:rsidRPr="00A66EA5" w:rsidRDefault="00A66EA5" w:rsidP="00731D45">
      <w:pPr>
        <w:jc w:val="center"/>
        <w:rPr>
          <w:rFonts w:asciiTheme="majorBidi" w:eastAsiaTheme="majorEastAsia" w:hAnsiTheme="majorBidi" w:cstheme="majorBidi"/>
          <w:b/>
          <w:bCs/>
          <w:sz w:val="24"/>
          <w:szCs w:val="24"/>
          <w:lang w:val="vi-VN"/>
        </w:rPr>
      </w:pP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vi-VN"/>
        </w:rPr>
        <w:t>Bảo</w:t>
      </w:r>
      <w:r w:rsidR="00B55FDA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 dưỡng</w:t>
      </w:r>
      <w:r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  <w:lang w:val="vi-VN"/>
        </w:rPr>
        <w:t xml:space="preserve"> ô tô</w:t>
      </w:r>
    </w:p>
    <w:p w14:paraId="4F992F85" w14:textId="77777777" w:rsidR="008819B6" w:rsidRPr="00065C2C" w:rsidRDefault="008819B6" w:rsidP="00065C2C">
      <w:pPr>
        <w:ind w:firstLineChars="100" w:firstLine="240"/>
        <w:jc w:val="left"/>
        <w:rPr>
          <w:rFonts w:asciiTheme="majorBidi" w:eastAsiaTheme="majorEastAsia" w:hAnsiTheme="majorBidi" w:cstheme="majorBidi"/>
          <w:sz w:val="24"/>
          <w:szCs w:val="24"/>
        </w:rPr>
      </w:pPr>
    </w:p>
    <w:p w14:paraId="2BE7F7E5" w14:textId="467E0FE7" w:rsidR="0038768D" w:rsidRPr="00065C2C" w:rsidRDefault="00DB5A52" w:rsidP="000078AF">
      <w:pPr>
        <w:rPr>
          <w:rFonts w:asciiTheme="majorBidi" w:eastAsiaTheme="majorEastAsia" w:hAnsiTheme="majorBidi" w:cstheme="majorBidi"/>
          <w:sz w:val="24"/>
          <w:szCs w:val="24"/>
          <w:lang w:val="vi-VN"/>
        </w:rPr>
      </w:pPr>
      <w:del w:id="1" w:author="Admin" w:date="2024-02-15T14:37:00Z">
        <w:r w:rsidDel="006C13C3">
          <w:rPr>
            <w:rFonts w:asciiTheme="majorBidi" w:eastAsiaTheme="majorEastAsia" w:hAnsiTheme="majorBidi" w:cstheme="majorBidi"/>
            <w:sz w:val="24"/>
            <w:szCs w:val="24"/>
          </w:rPr>
          <w:delText>Thực hiện thỏa thuận giữa Việt Nam và Nhật Bản, đ</w:delText>
        </w:r>
        <w:r w:rsidR="002C1C85" w:rsidDel="006C13C3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delText>ể</w:delText>
        </w:r>
        <w:r w:rsidR="0017575C" w:rsidRPr="00065C2C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có tư cách lưu trú “Kỹ năng đặc định số 1” trong </w:delText>
        </w:r>
        <w:r w:rsidR="002C1C85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lĩnh vực Chăm sóc điều dưỡng</w:delText>
        </w:r>
        <w:r w:rsidR="0017575C" w:rsidRPr="00065C2C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tại Nhật Bản</w:delText>
        </w:r>
        <w:r w:rsidR="002C1C85"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, </w:delText>
        </w:r>
        <w:r w:rsidDel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sắp tới đây, </w:delText>
        </w:r>
      </w:del>
      <w:ins w:id="2" w:author="Admin" w:date="2024-02-15T14:37:00Z">
        <w:r w:rsidR="006C13C3">
          <w:rPr>
            <w:rFonts w:asciiTheme="majorBidi" w:eastAsiaTheme="majorEastAsia" w:hAnsiTheme="majorBidi" w:cstheme="majorBidi"/>
            <w:sz w:val="24"/>
            <w:szCs w:val="24"/>
          </w:rPr>
          <w:t>Thực hiện thỏa thuận giữa Việt Nam và Nhật Bản, đ</w:t>
        </w:r>
        <w:r w:rsidR="006C13C3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>ể</w:t>
        </w:r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có tư cách lưu trú “Kỹ năng đặc định số 1” trong 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 xml:space="preserve">lĩnh vực </w:t>
        </w:r>
      </w:ins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bảo </w:t>
      </w:r>
      <w:ins w:id="3" w:author="Admin" w:date="2024-02-15T14:37:00Z"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>dưỡng</w:t>
        </w:r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ô tô </w:t>
      </w:r>
      <w:ins w:id="4" w:author="Admin" w:date="2024-02-15T14:37:00Z">
        <w:r w:rsidR="006C13C3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>tại Nhật Bản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 xml:space="preserve">, </w:t>
        </w:r>
        <w:r w:rsidR="006C13C3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sắp tới đây, </w:t>
        </w:r>
      </w:ins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kỳ thi</w:t>
      </w:r>
      <w:r w:rsidR="002C1C85" w:rsidRP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đánh giá kỹ năng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bảo </w:t>
      </w:r>
      <w:ins w:id="5" w:author="Admin" w:date="2024-02-15T14:37:00Z">
        <w:r w:rsidR="000078A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>dưỡng</w:t>
        </w:r>
        <w:r w:rsidR="000078AF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ô tô</w:t>
      </w:r>
      <w:ins w:id="6" w:author="Admin" w:date="2024-02-15T14:27:00Z">
        <w:r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sẽ được tổ chức tại Việt Nam</w:t>
        </w:r>
      </w:ins>
      <w:r w:rsidR="002C1C8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. </w:t>
      </w:r>
      <w:del w:id="7" w:author="Admin" w:date="2024-02-15T14:30:00Z">
        <w:r w:rsidR="002C1C85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Liên quan tới</w:delText>
        </w:r>
      </w:del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K</w:t>
      </w:r>
      <w:r w:rsidR="001F58A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ỳ</w:t>
      </w:r>
      <w:r w:rsidR="002C1C85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thi đánh giá kỹ năng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bảo </w:t>
      </w:r>
      <w:ins w:id="8" w:author="Admin" w:date="2024-02-15T14:37:00Z">
        <w:r w:rsidR="000078A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>dưỡng</w:t>
        </w:r>
        <w:r w:rsidR="000078AF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ô tô</w:t>
      </w:r>
      <w:ins w:id="9" w:author="Admin" w:date="2024-02-15T14:27:00Z">
        <w:r w:rsidR="000078A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356ED0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sẽ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được </w:t>
      </w:r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tổ chức </w:t>
      </w:r>
      <w:del w:id="10" w:author="Admin" w:date="2024-02-15T14:29:00Z"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 xml:space="preserve">tại Việt Nam </w:delText>
        </w:r>
      </w:del>
      <w:ins w:id="11" w:author="Admin" w:date="2024-02-15T14:29:00Z">
        <w:r w:rsidRPr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  <w:rPrChange w:id="12" w:author="Admin" w:date="2024-02-15T14:29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thực hiện</w:t>
        </w:r>
      </w:ins>
      <w:del w:id="13" w:author="Admin" w:date="2024-02-15T14:29:00Z">
        <w:r w:rsidR="0017575C" w:rsidRPr="00D33EFE" w:rsidDel="00DB5A52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delText>theo cách thức</w:delText>
        </w:r>
      </w:del>
      <w:r w:rsidR="0017575C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 </w:t>
      </w:r>
      <w:r w:rsidR="00065C2C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như sau:</w:t>
      </w:r>
    </w:p>
    <w:p w14:paraId="6EEF033E" w14:textId="3682AAB8" w:rsidR="0017575C" w:rsidRPr="00D33EFE" w:rsidRDefault="00065C2C" w:rsidP="00065C2C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bookmarkStart w:id="14" w:name="_Hlk158896447"/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1. 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N</w:t>
      </w:r>
      <w:r w:rsidR="00AE6AD8"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ơ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i thi</w:t>
      </w:r>
      <w:r w:rsidR="0017575C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, lịch trình thi</w:t>
      </w:r>
    </w:p>
    <w:p w14:paraId="67D833A6" w14:textId="643C4FE9" w:rsidR="0017575C" w:rsidRPr="00065C2C" w:rsidRDefault="0017575C" w:rsidP="00330CAB">
      <w:pPr>
        <w:ind w:firstLineChars="218" w:firstLine="523"/>
        <w:rPr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Tại Hà Nội, 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 xml:space="preserve">kỳ thi sẽ lần lượt được tổ chức kể từ 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>2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4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ins w:id="15" w:author="Admin" w:date="2024-02-15T14:30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6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tháng </w:t>
        </w:r>
      </w:ins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5</w:t>
      </w:r>
      <w:ins w:id="17" w:author="Admin" w:date="2024-02-15T14:30:00Z">
        <w:r w:rsidR="00DB5A52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18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(thứ</w:t>
      </w:r>
      <w:r w:rsidR="00330CAB">
        <w:rPr>
          <w:rFonts w:asciiTheme="majorBidi" w:eastAsiaTheme="majorEastAsia" w:hAnsiTheme="majorBidi" w:cstheme="majorBidi"/>
          <w:sz w:val="24"/>
          <w:szCs w:val="24"/>
        </w:rPr>
        <w:t xml:space="preserve"> 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sáu</w:t>
      </w: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)</w:t>
      </w:r>
    </w:p>
    <w:p w14:paraId="0117DC06" w14:textId="5304AEBC" w:rsidR="00BC43D2" w:rsidRPr="00D33EFE" w:rsidRDefault="00F4016D" w:rsidP="00065C2C">
      <w:pPr>
        <w:ind w:firstLineChars="218" w:firstLine="523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FC504B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17575C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 có thể thay đổi</w:t>
      </w:r>
    </w:p>
    <w:p w14:paraId="06AE3902" w14:textId="6BDFA060" w:rsidR="00DB5A52" w:rsidRDefault="00917DC4" w:rsidP="00065C2C">
      <w:pPr>
        <w:ind w:leftChars="249" w:left="708" w:hangingChars="77" w:hanging="185"/>
        <w:rPr>
          <w:ins w:id="19" w:author="Admin" w:date="2024-02-15T14:31:00Z"/>
          <w:rFonts w:asciiTheme="majorBidi" w:eastAsiaTheme="majorEastAsia" w:hAnsiTheme="majorBidi" w:cstheme="majorBidi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※</w:t>
      </w:r>
      <w:r w:rsidR="00FC504B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　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Thí sinh có thể chọn 1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thi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trong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số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các ngày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>có thể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 xml:space="preserve"> đăng k</w:t>
      </w:r>
      <w:r w:rsidR="00994AB9">
        <w:rPr>
          <w:rFonts w:asciiTheme="majorBidi" w:eastAsiaTheme="majorEastAsia" w:hAnsiTheme="majorBidi" w:cstheme="majorBidi"/>
          <w:sz w:val="24"/>
          <w:szCs w:val="24"/>
          <w:rtl/>
        </w:rPr>
        <w:t>‎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ý 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dự thi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tính 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 xml:space="preserve">từ </w:t>
      </w:r>
      <w:r w:rsidR="00994AB9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ngày </w:t>
      </w:r>
      <w:r w:rsidR="00994AB9">
        <w:rPr>
          <w:rFonts w:asciiTheme="majorBidi" w:eastAsiaTheme="majorEastAsia" w:hAnsiTheme="majorBidi" w:cstheme="majorBidi"/>
          <w:sz w:val="24"/>
          <w:szCs w:val="24"/>
        </w:rPr>
        <w:t>2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4</w:t>
      </w:r>
      <w:r w:rsidR="00994AB9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 </w:t>
      </w:r>
      <w:ins w:id="20" w:author="Admin" w:date="2024-02-15T14:30:00Z">
        <w:r w:rsidR="00994AB9"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21" w:author="Admin" w:date="2024-02-15T14:30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tháng </w:t>
        </w:r>
      </w:ins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5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. </w:t>
      </w:r>
      <w:r w:rsidR="00994AB9">
        <w:rPr>
          <w:rFonts w:asciiTheme="majorBidi" w:eastAsiaTheme="majorEastAsia" w:hAnsiTheme="majorBidi" w:cstheme="majorBidi"/>
          <w:sz w:val="24"/>
          <w:szCs w:val="24"/>
          <w:lang w:val="vi-VN"/>
        </w:rPr>
        <w:t>Thí sinh chọn ngày thi phù hợp trong</w:t>
      </w:r>
      <w:r w:rsidR="00994AB9" w:rsidRP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94AB9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Website chuyên dụng</w:t>
      </w:r>
      <w:r w:rsid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về </w:t>
      </w:r>
      <w:r w:rsidR="003D372A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="003D372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="003D372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="003D372A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r w:rsidR="00994AB9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nêu ở mục 3 dưới đây.</w:t>
      </w:r>
    </w:p>
    <w:p w14:paraId="05D76487" w14:textId="5D2B5355" w:rsidR="00917DC4" w:rsidRPr="00D33EFE" w:rsidRDefault="00DB5A52" w:rsidP="00065C2C">
      <w:pPr>
        <w:ind w:leftChars="249" w:left="708" w:hangingChars="77" w:hanging="185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ins w:id="22" w:author="Admin" w:date="2024-02-15T14:31:00Z">
        <w:r w:rsidRPr="00D33EFE">
          <w:rPr>
            <w:rFonts w:asciiTheme="majorBidi" w:eastAsiaTheme="majorEastAsia" w:hAnsiTheme="majorBidi" w:cstheme="majorBidi"/>
            <w:sz w:val="24"/>
            <w:szCs w:val="24"/>
            <w:lang w:val="vi-VN"/>
          </w:rPr>
          <w:t>※</w:t>
        </w:r>
        <w:r w:rsidRPr="00DB5A52">
          <w:rPr>
            <w:rFonts w:asciiTheme="majorBidi" w:eastAsiaTheme="majorEastAsia" w:hAnsiTheme="majorBidi" w:cstheme="majorBidi"/>
            <w:sz w:val="24"/>
            <w:szCs w:val="24"/>
            <w:lang w:val="vi-VN"/>
            <w:rPrChange w:id="23" w:author="Admin" w:date="2024-02-15T14:31:00Z">
              <w:rPr>
                <w:rFonts w:asciiTheme="majorBidi" w:eastAsiaTheme="majorEastAsia" w:hAnsiTheme="majorBidi" w:cstheme="majorBidi"/>
                <w:sz w:val="24"/>
                <w:szCs w:val="24"/>
              </w:rPr>
            </w:rPrChange>
          </w:rPr>
          <w:t xml:space="preserve">  </w:t>
        </w:r>
      </w:ins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 xml:space="preserve">Thời gian thi </w:t>
      </w:r>
      <w:r w:rsidR="002231D7" w:rsidRPr="00D33EFE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kỹ năng </w:t>
      </w:r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bảo </w:t>
      </w:r>
      <w:ins w:id="24" w:author="Admin" w:date="2024-02-15T14:37:00Z">
        <w:r w:rsidR="000078A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  <w:lang w:val="vi-VN"/>
          </w:rPr>
          <w:t>dưỡng</w:t>
        </w:r>
        <w:r w:rsidR="000078AF" w:rsidRPr="00065C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0078AF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>ô tô</w:t>
      </w:r>
      <w:ins w:id="25" w:author="Admin" w:date="2024-02-15T14:27:00Z">
        <w:r w:rsidR="000078A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t xml:space="preserve"> </w:t>
        </w:r>
      </w:ins>
      <w:r w:rsidR="002231D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vi-VN"/>
        </w:rPr>
        <w:t xml:space="preserve">là </w:t>
      </w:r>
      <w:r w:rsidR="000078AF">
        <w:rPr>
          <w:rFonts w:asciiTheme="majorBidi" w:eastAsiaTheme="majorEastAsia" w:hAnsiTheme="majorBidi" w:cstheme="majorBidi"/>
          <w:sz w:val="24"/>
          <w:szCs w:val="24"/>
          <w:lang w:val="vi-VN"/>
        </w:rPr>
        <w:t>8</w:t>
      </w:r>
      <w:r w:rsidR="00AE6AD8" w:rsidRPr="00D33EFE">
        <w:rPr>
          <w:rFonts w:asciiTheme="majorBidi" w:eastAsiaTheme="majorEastAsia" w:hAnsiTheme="majorBidi" w:cstheme="majorBidi"/>
          <w:sz w:val="24"/>
          <w:szCs w:val="24"/>
          <w:lang w:val="vi-VN"/>
        </w:rPr>
        <w:t>0 phút.</w:t>
      </w:r>
    </w:p>
    <w:p w14:paraId="3D9C4500" w14:textId="555396B2" w:rsidR="00AE6AD8" w:rsidRPr="00D33EFE" w:rsidRDefault="00065C2C" w:rsidP="00065C2C">
      <w:pPr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 xml:space="preserve">2. </w:t>
      </w:r>
      <w:r w:rsidR="00AE6AD8" w:rsidRPr="00D33EFE">
        <w:rPr>
          <w:rFonts w:asciiTheme="majorBidi" w:eastAsiaTheme="majorEastAsia" w:hAnsiTheme="majorBidi" w:cstheme="majorBidi"/>
          <w:b/>
          <w:bCs/>
          <w:sz w:val="24"/>
          <w:szCs w:val="24"/>
          <w:u w:val="single"/>
          <w:lang w:val="vi-VN"/>
        </w:rPr>
        <w:t>Địa điểm thi</w:t>
      </w:r>
    </w:p>
    <w:p w14:paraId="160A0FC6" w14:textId="64FB75C7" w:rsidR="0038768D" w:rsidRPr="00D33EFE" w:rsidRDefault="00AE6AD8" w:rsidP="00365142">
      <w:pPr>
        <w:ind w:firstLineChars="118" w:firstLine="283"/>
        <w:rPr>
          <w:rFonts w:asciiTheme="majorBidi" w:eastAsia="MS Gothic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IIG Academy, tầng 3 Trung Yên Plaza, số 1 Trung Hòa, </w:t>
      </w:r>
      <w:r w:rsidR="00065C2C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quận 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Cầu Giấy,</w:t>
      </w:r>
      <w:r w:rsidR="00065C2C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thành phố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Hà Nội</w:t>
      </w:r>
      <w:r w:rsid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</w:p>
    <w:p w14:paraId="2BCC7C1C" w14:textId="784C447A" w:rsidR="00AE6AD8" w:rsidRPr="00D33EFE" w:rsidRDefault="00065C2C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3. </w:t>
      </w:r>
      <w:r w:rsidR="00AE6AD8"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Ph</w:t>
      </w:r>
      <w:r w:rsidR="00AE6AD8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ư</w:t>
      </w:r>
      <w:r w:rsidR="00AE6AD8"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ơng thức thi dự kiến</w:t>
      </w:r>
    </w:p>
    <w:p w14:paraId="7901B931" w14:textId="2EBB720E" w:rsidR="001829E3" w:rsidRPr="00D33EFE" w:rsidDel="006C13C3" w:rsidRDefault="00AE6AD8" w:rsidP="00065C2C">
      <w:pPr>
        <w:ind w:firstLineChars="200" w:firstLine="480"/>
        <w:rPr>
          <w:del w:id="26" w:author="Admin" w:date="2024-02-15T14:37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bookmarkStart w:id="27" w:name="_Hlk163202388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rtl/>
        </w:rPr>
        <w:t>‎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ý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dự thi </w:t>
      </w:r>
      <w:bookmarkEnd w:id="27"/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tại Website chuyên dụng của Prometric là đơn vị nhận ủy thác tổ chức thi</w:t>
      </w:r>
      <w:ins w:id="28" w:author="Admin" w:date="2024-02-15T14:37:00Z">
        <w:r w:rsidR="006C13C3" w:rsidRPr="006C13C3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  <w:rPrChange w:id="29" w:author="Admin" w:date="2024-02-15T14:37:00Z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rPrChange>
          </w:rPr>
          <w:t xml:space="preserve">, địa chỉ: </w:t>
        </w:r>
      </w:ins>
      <w:del w:id="30" w:author="Admin" w:date="2024-02-15T14:37:00Z">
        <w:r w:rsidRPr="00D33EFE" w:rsidDel="006C13C3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.</w:delText>
        </w:r>
      </w:del>
    </w:p>
    <w:p w14:paraId="0F50CEBE" w14:textId="48866F45" w:rsidR="001829E3" w:rsidRPr="00D33EFE" w:rsidRDefault="00103BB2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pPrChange w:id="31" w:author="Admin" w:date="2024-02-15T14:37:00Z">
          <w:pPr>
            <w:ind w:firstLineChars="100" w:firstLine="210"/>
          </w:pPr>
        </w:pPrChange>
      </w:pPr>
      <w:r>
        <w:fldChar w:fldCharType="begin"/>
      </w:r>
      <w:r w:rsidRPr="00DB5A52">
        <w:rPr>
          <w:lang w:val="vi-VN"/>
        </w:rPr>
        <w:instrText xml:space="preserve"> HYPERLINK </w:instrText>
      </w:r>
      <w:r>
        <w:fldChar w:fldCharType="separate"/>
      </w:r>
      <w:r w:rsidR="001829E3" w:rsidRPr="00D33EFE"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t>https://www.prometric-jp.com/ssw/test_list/archives/2</w:t>
      </w:r>
      <w:r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  <w:fldChar w:fldCharType="end"/>
      </w:r>
    </w:p>
    <w:p w14:paraId="40C340E8" w14:textId="49BC086D" w:rsidR="00CC1942" w:rsidRPr="00065C2C" w:rsidRDefault="001829E3" w:rsidP="00065C2C">
      <w:pPr>
        <w:ind w:firstLineChars="200" w:firstLine="48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1 </w:t>
      </w:r>
      <w:r w:rsidR="00AE6AD8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hấn ch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 “Tiếng Việt” tại mục “</w:t>
      </w:r>
      <w:r w:rsidR="00AE6AD8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LANGUAGE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” ở phía trên bên phải.</w:t>
      </w:r>
    </w:p>
    <w:p w14:paraId="0D1F5D9D" w14:textId="5560DD84" w:rsidR="006D7D29" w:rsidRPr="00EB5A1A" w:rsidRDefault="006D7D29" w:rsidP="00065C2C">
      <w:pPr>
        <w:ind w:leftChars="229" w:left="851" w:hangingChars="154" w:hanging="37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※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2 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Tiếp nhận đ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ăng ký thi từ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8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:00 (giờ Việt Nam)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(tức 1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0</w:t>
      </w:r>
      <w:r w:rsidR="00E11F57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:00 giờ Nhật Bản) 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ngày 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</w:rPr>
        <w:t>26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tháng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4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năm 2024 (thứ </w:t>
      </w:r>
      <w:r w:rsidR="00994AB9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tư</w:t>
      </w:r>
      <w:r w:rsidR="00AE6AD8" w:rsidRP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Kể từ </w:t>
      </w:r>
      <w:r w:rsidR="00EB5A1A" w:rsidRP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26</w:t>
      </w:r>
      <w:r w:rsidR="00EB5A1A" w:rsidRP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tháng 4</w:t>
      </w:r>
      <w:r w:rsidR="00EB5A1A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có thể đăng ký trước ngày dự thi tối đa 59 ngày.</w:t>
      </w:r>
    </w:p>
    <w:p w14:paraId="60274268" w14:textId="443BCF13" w:rsidR="001829E3" w:rsidRPr="00D33EFE" w:rsidDel="006C13C3" w:rsidRDefault="001829E3" w:rsidP="00065C2C">
      <w:pPr>
        <w:rPr>
          <w:del w:id="32" w:author="Admin" w:date="2024-02-15T14:37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</w:p>
    <w:p w14:paraId="09193BBD" w14:textId="369A70CA" w:rsidR="001829E3" w:rsidRPr="00DB5A52" w:rsidRDefault="00E11F57">
      <w:pPr>
        <w:pStyle w:val="ListParagraph"/>
        <w:numPr>
          <w:ilvl w:val="0"/>
          <w:numId w:val="2"/>
        </w:num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3" w:author="Admin" w:date="2024-02-15T14:31:00Z">
            <w:rPr>
              <w:lang w:val="vi-VN"/>
            </w:rPr>
          </w:rPrChange>
        </w:rPr>
        <w:pPrChange w:id="34" w:author="Admin" w:date="2024-02-15T14:31:00Z">
          <w:pPr>
            <w:ind w:firstLineChars="100" w:firstLine="210"/>
          </w:pPr>
        </w:pPrChange>
      </w:pPr>
      <w:del w:id="35" w:author="Admin" w:date="2024-02-15T14:31:00Z">
        <w:r w:rsidRPr="00DB5A52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  <w:rPrChange w:id="36" w:author="Admin" w:date="2024-02-15T14:31:00Z">
              <w:rPr>
                <w:lang w:val="vi-VN"/>
              </w:rPr>
            </w:rPrChange>
          </w:rPr>
          <w:delText xml:space="preserve"> (</w:delText>
        </w:r>
      </w:del>
      <w:r w:rsidR="00AE6AD8"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7" w:author="Admin" w:date="2024-02-15T14:31:00Z">
            <w:rPr>
              <w:lang w:val="vi-VN"/>
            </w:rPr>
          </w:rPrChange>
        </w:rPr>
        <w:t xml:space="preserve">Trình tự </w:t>
      </w:r>
      <w:r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8" w:author="Admin" w:date="2024-02-15T14:31:00Z">
            <w:rPr>
              <w:lang w:val="vi-VN"/>
            </w:rPr>
          </w:rPrChange>
        </w:rPr>
        <w:t xml:space="preserve">đăng ký dự </w:t>
      </w:r>
      <w:r w:rsidR="00AE6AD8" w:rsidRPr="00DB5A52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  <w:rPrChange w:id="39" w:author="Admin" w:date="2024-02-15T14:31:00Z">
            <w:rPr>
              <w:lang w:val="vi-VN"/>
            </w:rPr>
          </w:rPrChange>
        </w:rPr>
        <w:t>thi</w:t>
      </w:r>
      <w:del w:id="40" w:author="Admin" w:date="2024-02-15T14:31:00Z">
        <w:r w:rsidRPr="00DB5A52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  <w:rPrChange w:id="41" w:author="Admin" w:date="2024-02-15T14:31:00Z">
              <w:rPr>
                <w:lang w:val="vi-VN"/>
              </w:rPr>
            </w:rPrChange>
          </w:rPr>
          <w:delText>)</w:delText>
        </w:r>
      </w:del>
    </w:p>
    <w:p w14:paraId="670CEDA0" w14:textId="2A09A2E7" w:rsidR="001829E3" w:rsidRDefault="001829E3" w:rsidP="00065C2C">
      <w:pPr>
        <w:ind w:firstLineChars="100" w:firstLine="240"/>
        <w:rPr>
          <w:rStyle w:val="Hyperlink"/>
          <w:rFonts w:asciiTheme="majorBidi" w:eastAsiaTheme="majorEastAsia" w:hAnsiTheme="majorBidi" w:cstheme="majorBidi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C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hi tiết tham khảo tại link sau:</w:t>
      </w:r>
      <w:r w:rsidR="00AE6AD8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hyperlink w:history="1">
        <w:r w:rsidRPr="00065C2C">
          <w:rPr>
            <w:rStyle w:val="Hyperlink"/>
            <w:rFonts w:asciiTheme="majorBidi" w:eastAsiaTheme="majorEastAsia" w:hAnsiTheme="majorBidi" w:cstheme="majorBidi"/>
            <w:sz w:val="24"/>
            <w:szCs w:val="24"/>
          </w:rPr>
          <w:t>https://www.prometric-jp.com/ssw/exam/id/</w:t>
        </w:r>
      </w:hyperlink>
    </w:p>
    <w:p w14:paraId="5A09DD8D" w14:textId="1842B316" w:rsidR="001829E3" w:rsidRPr="00065C2C" w:rsidRDefault="001829E3" w:rsidP="00065C2C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Để đ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 ký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thi,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có thể chọn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①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ký] hoặc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②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 thông qua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].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hi đăng ký dự thi,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bất kể theo hình thức nào, bản thân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người dự thi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cũng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phải đăng ký địa chỉ email và tạo ID cá nhân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của mình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50D59A8E" w14:textId="66E62481" w:rsidR="00C95DFF" w:rsidRPr="00065C2C" w:rsidRDefault="00C95DFF" w:rsidP="00065C2C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Trong trường hợp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[</w:t>
      </w:r>
      <w:r w:rsidR="002231D7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①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Cá nhân</w:t>
      </w:r>
      <w:r w:rsidR="002231D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ký]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, vui lòng đăng ký theo hướng dẫn trên trang web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thanh toán phí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bằng thẻ tín dụng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776E167C" w14:textId="77777777" w:rsidR="009965D4" w:rsidRPr="00065C2C" w:rsidRDefault="00D36554" w:rsidP="009965D4">
      <w:pPr>
        <w:ind w:leftChars="100" w:left="450" w:hangingChars="100" w:hanging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Trong trường hợp [</w:t>
      </w:r>
      <w:r w:rsidR="00760DDE" w:rsidRPr="00065C2C">
        <w:rPr>
          <w:rFonts w:ascii="Cambria Math" w:eastAsiaTheme="majorEastAsia" w:hAnsi="Cambria Math" w:cs="Cambria Math"/>
          <w:color w:val="000000" w:themeColor="text1"/>
          <w:sz w:val="24"/>
          <w:szCs w:val="24"/>
        </w:rPr>
        <w:t>②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Đăng ký thông qua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], vui lòng đăng ký theo hướng dẫn của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và thông tin trên web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site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chuyên dụng</w:t>
      </w:r>
      <w:r w:rsidR="00760DDE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có thể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thanh toán phí 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dự 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bằng thẻ tín dụng</w:t>
      </w:r>
      <w:r w:rsidR="009965D4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hoặc bằng ví điện tử (Momo, Ngân Lượng)</w:t>
      </w:r>
      <w:r w:rsidR="009965D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47855119" w14:textId="1697365F" w:rsidR="001829E3" w:rsidRPr="00065C2C" w:rsidRDefault="00760DDE">
      <w:pPr>
        <w:ind w:leftChars="100" w:left="21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pPrChange w:id="42" w:author="Admin" w:date="2024-02-15T14:32:00Z">
          <w:pPr>
            <w:ind w:leftChars="100" w:left="450" w:hangingChars="100" w:hanging="240"/>
          </w:pPr>
        </w:pPrChange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Ngoài ra, trường hợp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đăng ký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qua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thì 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E953E1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phải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tạo địa chỉ email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lastRenderedPageBreak/>
        <w:t xml:space="preserve">có số hiệu riêng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ên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+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dự thi)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cho mỗi thí sinh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để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phân biệt giữa các thí sinh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ui lòng tạo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email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ên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+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mỗi thí sinh dự thi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có </w:t>
      </w:r>
      <w:r w:rsidR="002231D7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mã 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tùy ý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, chẳng hạn</w:t>
      </w:r>
      <w:r w:rsidR="009D384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…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@ABCD.com) và thông báo trước cho thí sinh.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 sau đó sẽ tạo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ID cá nhân của riêng mình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thông qua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địa chỉ email đó.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Trường hợp thí sinh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đã tạo ID cá nhân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trước khi nhận được thông báo của cơ quan phái cử thì phải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thay đổi địa chỉ email thành địa chỉ do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 cử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cung cấp trước khi đăng ký dự thi.</w:t>
      </w:r>
    </w:p>
    <w:p w14:paraId="7881CC12" w14:textId="080A6283" w:rsidR="00365142" w:rsidDel="00DB5A52" w:rsidRDefault="003B114A" w:rsidP="00365142">
      <w:pPr>
        <w:rPr>
          <w:del w:id="43" w:author="Admin" w:date="2024-02-15T14:32:00Z"/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</w:p>
    <w:p w14:paraId="70029331" w14:textId="58860C86" w:rsidR="001829E3" w:rsidRPr="00065C2C" w:rsidRDefault="00E11F57" w:rsidP="00365142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</w:pPr>
      <w:del w:id="44" w:author="Admin" w:date="2024-02-15T14:32:00Z">
        <w:r w:rsidRPr="00065C2C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delText xml:space="preserve"> (</w:delText>
        </w:r>
      </w:del>
      <w:ins w:id="45" w:author="Admin" w:date="2024-02-15T14:32:00Z">
        <w:r w:rsidR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t xml:space="preserve">b) </w:t>
        </w:r>
      </w:ins>
      <w:r w:rsidR="009B3354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</w:rPr>
        <w:t>T</w:t>
      </w:r>
      <w:r w:rsidR="009B3354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rình tự tiến hành ngày dự thi</w:t>
      </w:r>
      <w:del w:id="46" w:author="Admin" w:date="2024-02-15T14:32:00Z">
        <w:r w:rsidRPr="00065C2C" w:rsidDel="00DB5A52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  <w:lang w:val="vi-VN"/>
          </w:rPr>
          <w:delText>)</w:delText>
        </w:r>
      </w:del>
    </w:p>
    <w:p w14:paraId="5E87BBC1" w14:textId="5C431CE8" w:rsidR="003B114A" w:rsidRPr="00065C2C" w:rsidRDefault="003B114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="009B3354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iểm tra thông tin về những vật dụng được phép mang theo tại link sau</w:t>
      </w:r>
    </w:p>
    <w:p w14:paraId="126D2911" w14:textId="465969A8" w:rsidR="003B114A" w:rsidRPr="00D33EFE" w:rsidRDefault="00AD1884" w:rsidP="00065C2C">
      <w:pPr>
        <w:ind w:firstLineChars="200" w:firstLine="420"/>
        <w:rPr>
          <w:rStyle w:val="Hyperlink"/>
          <w:rFonts w:asciiTheme="majorBidi" w:eastAsiaTheme="majorEastAsia" w:hAnsiTheme="majorBidi" w:cstheme="majorBidi"/>
          <w:sz w:val="24"/>
          <w:szCs w:val="24"/>
          <w:lang w:val="vi-VN"/>
        </w:rPr>
      </w:pPr>
      <w:hyperlink w:history="1">
        <w:r w:rsidR="003B114A" w:rsidRPr="00D33EFE">
          <w:rPr>
            <w:rStyle w:val="Hyperlink"/>
            <w:rFonts w:asciiTheme="majorBidi" w:eastAsiaTheme="majorEastAsia" w:hAnsiTheme="majorBidi" w:cstheme="majorBidi"/>
            <w:sz w:val="24"/>
            <w:szCs w:val="24"/>
            <w:lang w:val="vi-VN"/>
          </w:rPr>
          <w:t>https://www.prometric-jp.com/ssw/exam/flow/overseas/</w:t>
        </w:r>
      </w:hyperlink>
    </w:p>
    <w:p w14:paraId="696645C8" w14:textId="112757FA" w:rsidR="001829E3" w:rsidRPr="00065C2C" w:rsidRDefault="003B114A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・　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Ngoài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việc xuất trình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giấy tờ tùy thân có ảnh của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(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căn cước công dân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hoặc hộ chiếu),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thí sinh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cần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mang theo bản in "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Phiếu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xác nhận" sẽ hiển thị trên màn hình sau khi đ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ăng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ký 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thi đ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ể vào phòng</w:t>
      </w:r>
      <w:r w:rsidR="009B335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thi.</w:t>
      </w:r>
    </w:p>
    <w:p w14:paraId="3CE16407" w14:textId="4AE71FA5" w:rsidR="003B114A" w:rsidRPr="00065C2C" w:rsidRDefault="003B114A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・　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X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in lưu ý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: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gay cả khi đăng ký thông qua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cử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thì cũng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chỉ có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bản thân thí sinh mới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được phép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vào địa điểm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thi, còn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những người từ các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cơ quan phái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cử sẽ không được phép vào địa điểm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</w:p>
    <w:p w14:paraId="1F9838E0" w14:textId="71D9F5A9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4. </w:t>
      </w:r>
      <w:r w:rsidR="006E693F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Thời gian đăng ký thi</w:t>
      </w:r>
    </w:p>
    <w:p w14:paraId="2DCAB461" w14:textId="7E42BF3F" w:rsidR="00345C58" w:rsidRPr="00065C2C" w:rsidRDefault="006E693F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7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Đăng ký dự thi phải được hoàn thành trong khoảng thời gian từ 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8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8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:00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giờ Việt Nam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49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(1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0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0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:00 giờ Nhật Bản) </w:t>
      </w:r>
      <w:r w:rsidR="00E11F57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ngày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 t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1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hứ 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tư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2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(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3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ngày </w:t>
      </w:r>
      <w:r w:rsidR="003D372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</w:rPr>
        <w:t>26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4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tháng </w:t>
      </w:r>
      <w:r w:rsidR="00EB5A1A"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4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5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năm 2024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>)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6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</w:rPr>
        <w:t xml:space="preserve">tới trước </w:t>
      </w:r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57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ngày thi ba ngày làm việc</w:t>
      </w:r>
      <w:ins w:id="58" w:author="Admin" w:date="2024-02-15T14:33:00Z">
        <w:r w:rsidR="00DB5A52" w:rsidRPr="003D372A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u w:val="single"/>
            <w:lang w:val="vi-VN"/>
            <w:rPrChange w:id="59" w:author="Admin" w:date="2024-02-15T14:33:00Z">
              <w:rPr>
                <w:rFonts w:asciiTheme="majorBidi" w:eastAsiaTheme="majorEastAsia" w:hAnsiTheme="majorBidi" w:cstheme="majorBidi"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P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  <w:u w:val="single"/>
          <w:lang w:val="vi-VN"/>
          <w:rPrChange w:id="60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>(23:59 giờ Nhật Bản)</w:t>
      </w:r>
      <w:r w:rsidRPr="00DB5A5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  <w:rPrChange w:id="61" w:author="Admin" w:date="2024-02-15T14:33:00Z">
            <w:rPr>
              <w:rFonts w:asciiTheme="majorBidi" w:eastAsiaTheme="majorEastAsia" w:hAnsiTheme="majorBidi" w:cstheme="majorBidi"/>
              <w:color w:val="000000" w:themeColor="text1"/>
              <w:sz w:val="24"/>
              <w:szCs w:val="24"/>
            </w:rPr>
          </w:rPrChange>
        </w:rPr>
        <w:t xml:space="preserve">. </w:t>
      </w:r>
      <w:del w:id="62" w:author="Admin" w:date="2024-02-15T14:33:00Z"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Xin lưu ý rằng v</w:delText>
        </w:r>
      </w:del>
      <w:proofErr w:type="gramStart"/>
      <w:ins w:id="63" w:author="Admin" w:date="2024-02-15T14:33:00Z">
        <w:r w:rsidR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V</w:t>
        </w:r>
      </w:ins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iệc thay đổi hoặc hủy bỏ có thể được thực hiện trước 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ngày thi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3 ngày làm việc.</w:t>
      </w:r>
      <w:proofErr w:type="gramEnd"/>
    </w:p>
    <w:p w14:paraId="537396B4" w14:textId="5139DDA9" w:rsidR="00345C58" w:rsidRPr="00065C2C" w:rsidRDefault="00345C58" w:rsidP="00065C2C">
      <w:pPr>
        <w:ind w:left="480" w:hangingChars="200" w:hanging="480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※</w:t>
      </w:r>
      <w:r w:rsidR="00C05864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　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Xin lưu ý</w:t>
      </w:r>
      <w:del w:id="64" w:author="Admin" w:date="2024-02-15T14:33:00Z">
        <w:r w:rsidR="00365142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rằng</w:delText>
        </w:r>
      </w:del>
      <w:ins w:id="65" w:author="Admin" w:date="2024-02-15T14:33:00Z">
        <w:r w:rsidR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: kỳ thi</w:t>
        </w:r>
      </w:ins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có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giới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hạn</w:t>
      </w:r>
      <w:r w:rsidR="00365142" w:rsidRP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số lượng thí sinh dự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</w:t>
      </w:r>
      <w:proofErr w:type="gramStart"/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Nếu số lượng đăng ký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</w:t>
      </w:r>
      <w:r w:rsidR="0036514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đạt giới hạn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thì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việc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tiếp nhận 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đăng ký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có thể 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kết thúc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trước thời hạn, vì vậy vui lòng đăng ký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thi càng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sớm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càng tốt</w:t>
      </w:r>
      <w:r w:rsidR="006E693F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.</w:t>
      </w:r>
      <w:proofErr w:type="gramEnd"/>
    </w:p>
    <w:p w14:paraId="10F4FB88" w14:textId="7DFCEF5D" w:rsidR="0038768D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5.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Lệ phí thi, điều kiện dự thi</w:t>
      </w:r>
    </w:p>
    <w:p w14:paraId="21623C8B" w14:textId="448A5707" w:rsidR="0038768D" w:rsidRPr="00065C2C" w:rsidRDefault="0024619A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Lệ phí thi 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7</w:t>
      </w:r>
      <w:r w:rsidR="00523AF5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</w:t>
      </w:r>
      <w:r w:rsidR="003D372A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0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.000 đồng</w:t>
      </w:r>
      <w:r w:rsidR="00DA0D2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 xml:space="preserve"> (VNĐ)</w:t>
      </w:r>
    </w:p>
    <w:p w14:paraId="5A5A2294" w14:textId="4A50F5E9" w:rsidR="006D7D29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Độ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uổi dự thi: Từ 17 tuổi trở lên</w:t>
      </w:r>
    </w:p>
    <w:p w14:paraId="6C81D9A5" w14:textId="01BDC734" w:rsidR="00D36554" w:rsidRPr="00065C2C" w:rsidRDefault="00E11F57" w:rsidP="00065C2C">
      <w:pPr>
        <w:ind w:firstLineChars="100" w:firstLine="240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T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rình độ h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ọc vấn: Không yêu cầu</w:t>
      </w:r>
    </w:p>
    <w:p w14:paraId="092A2432" w14:textId="21E98EAD" w:rsidR="00C05864" w:rsidRPr="00065C2C" w:rsidRDefault="00E11F57" w:rsidP="00065C2C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 xml:space="preserve">6. </w:t>
      </w:r>
      <w:r w:rsidR="0024619A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u w:val="single"/>
          <w:lang w:val="vi-VN"/>
        </w:rPr>
        <w:t>Giải đáp thắc mắc liên quan tới đăng ký thi</w:t>
      </w:r>
    </w:p>
    <w:p w14:paraId="5B6748F9" w14:textId="004B09F3" w:rsidR="00DB5A52" w:rsidRPr="00091816" w:rsidRDefault="00DB5A52" w:rsidP="00DB5A52">
      <w:pPr>
        <w:rPr>
          <w:ins w:id="66" w:author="Admin" w:date="2024-02-15T14:35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ins w:id="67" w:author="Admin" w:date="2024-02-15T14:35:00Z"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Đại sứ quán Nhật Bản tại Việt Nam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không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tiế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p nhận các câu hỏi liên quan đến kỳ thi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.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Vui lòng liên hệ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số điện thoại 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bộ phận dịch vụ khách hàng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ghi 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bên dưới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khi có các thắc mắc liên quan đến việc đăng ký thi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.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X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in lưu ý</w:t>
        </w:r>
        <w:r w:rsidRPr="00717DC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:</w:t>
        </w:r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bộ phận dịch vụ khách hàng sẽ không trả lời bất kỳ câu hỏi nào liên quan đến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đề th</w:t>
        </w:r>
      </w:ins>
      <w:r w:rsidR="001F58A2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</w:t>
      </w:r>
      <w:ins w:id="68" w:author="Admin" w:date="2024-02-15T14:35:00Z">
        <w:r w:rsidRPr="00091816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 xml:space="preserve"> hoặc kết quả </w:t>
        </w:r>
        <w:r w:rsidRPr="00065C2C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t>thi.</w:t>
        </w:r>
      </w:ins>
    </w:p>
    <w:p w14:paraId="752BB574" w14:textId="24675645" w:rsidR="0024619A" w:rsidRPr="00D33EFE" w:rsidDel="00DB5A52" w:rsidRDefault="0024619A" w:rsidP="00065C2C">
      <w:pPr>
        <w:rPr>
          <w:del w:id="69" w:author="Admin" w:date="2024-02-15T14:35:00Z"/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del w:id="70" w:author="Admin" w:date="2024-02-15T14:35:00Z"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Vui lòng liên hệ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số điện thoại 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bộ phận dịch vụ khách hàng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ghi 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bên dưới.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Đại sứ quán Nhật Bản tại Việt Nam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không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tiế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p nhận các câu hỏi liên quan đến kỳ thi. Cũng xin lưu ý rằng bộ phận dịch vụ khách hàng sẽ không trả lời bất kỳ câu hỏi nào liên quan đến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đề thi</w:delText>
        </w:r>
        <w:r w:rsidRPr="00D33EFE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 xml:space="preserve"> hoặc kết quả </w:delText>
        </w:r>
        <w:r w:rsidRPr="00065C2C" w:rsidDel="00DB5A52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lang w:val="vi-VN"/>
          </w:rPr>
          <w:delText>thi.</w:delText>
        </w:r>
      </w:del>
    </w:p>
    <w:p w14:paraId="6D4D0D33" w14:textId="18C53C38" w:rsidR="000617C0" w:rsidRPr="00065C2C" w:rsidRDefault="0024619A">
      <w:pPr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pPrChange w:id="71" w:author="Admin" w:date="2024-02-15T14:35:00Z">
          <w:pPr>
            <w:jc w:val="left"/>
          </w:pPr>
        </w:pPrChange>
      </w:pPr>
      <w:r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Số điện thoại</w:t>
      </w:r>
      <w:r w:rsidRPr="00D33EFE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 xml:space="preserve"> dịch vụ khách hàng</w:t>
      </w:r>
      <w:r w:rsidR="00E11F57" w:rsidRPr="00065C2C">
        <w:rPr>
          <w:rFonts w:asciiTheme="majorBidi" w:eastAsiaTheme="majorEastAsia" w:hAnsiTheme="majorBidi" w:cstheme="majorBidi"/>
          <w:b/>
          <w:bCs/>
          <w:color w:val="000000" w:themeColor="text1"/>
          <w:sz w:val="24"/>
          <w:szCs w:val="24"/>
          <w:lang w:val="vi-VN"/>
        </w:rPr>
        <w:t>:</w:t>
      </w:r>
    </w:p>
    <w:p w14:paraId="48EED64F" w14:textId="2BAEB397" w:rsidR="00EA20B6" w:rsidRPr="00D33EFE" w:rsidRDefault="000617C0" w:rsidP="00065C2C">
      <w:pPr>
        <w:ind w:firstLineChars="100" w:firstLine="240"/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</w:pP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G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iải đáp bằng t</w:t>
      </w:r>
      <w:r w:rsidR="0024619A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Việt</w:t>
      </w: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：</w:t>
      </w:r>
      <w:r w:rsidR="00EA20B6"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1900636929</w:t>
      </w:r>
    </w:p>
    <w:p w14:paraId="6FECD47C" w14:textId="1FB43B00" w:rsidR="00EA20B6" w:rsidRPr="00065C2C" w:rsidRDefault="00EA20B6" w:rsidP="00065C2C">
      <w:pPr>
        <w:jc w:val="left"/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</w:pPr>
      <w:r w:rsidRPr="00D33EFE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lastRenderedPageBreak/>
        <w:t xml:space="preserve">　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・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T</w:t>
      </w:r>
      <w:r w:rsidR="00E11F57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  <w:lang w:val="vi-VN"/>
        </w:rPr>
        <w:t>iếng Nhật</w:t>
      </w:r>
      <w:r w:rsidR="000617C0"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：</w:t>
      </w:r>
      <w:r w:rsidRPr="00065C2C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1800400362, 81-3-66310597</w:t>
      </w:r>
      <w:bookmarkEnd w:id="14"/>
    </w:p>
    <w:sectPr w:rsidR="00EA20B6" w:rsidRPr="00065C2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5C840" w14:textId="77777777" w:rsidR="00AD1884" w:rsidRDefault="00AD1884">
      <w:r>
        <w:separator/>
      </w:r>
    </w:p>
  </w:endnote>
  <w:endnote w:type="continuationSeparator" w:id="0">
    <w:p w14:paraId="6FD76FF5" w14:textId="77777777" w:rsidR="00AD1884" w:rsidRDefault="00AD1884">
      <w:r>
        <w:continuationSeparator/>
      </w:r>
    </w:p>
  </w:endnote>
  <w:endnote w:type="continuationNotice" w:id="1">
    <w:p w14:paraId="0759B3C4" w14:textId="77777777" w:rsidR="00AD1884" w:rsidRDefault="00AD18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43244" w14:textId="77777777" w:rsidR="00AD1884" w:rsidRDefault="00AD1884">
      <w:r>
        <w:separator/>
      </w:r>
    </w:p>
  </w:footnote>
  <w:footnote w:type="continuationSeparator" w:id="0">
    <w:p w14:paraId="6860BCEB" w14:textId="77777777" w:rsidR="00AD1884" w:rsidRDefault="00AD1884">
      <w:r>
        <w:continuationSeparator/>
      </w:r>
    </w:p>
  </w:footnote>
  <w:footnote w:type="continuationNotice" w:id="1">
    <w:p w14:paraId="440F6CEA" w14:textId="77777777" w:rsidR="00AD1884" w:rsidRDefault="00AD18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1A1"/>
    <w:multiLevelType w:val="hybridMultilevel"/>
    <w:tmpl w:val="B7C6B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C0E2C"/>
    <w:multiLevelType w:val="hybridMultilevel"/>
    <w:tmpl w:val="F74EFC34"/>
    <w:lvl w:ilvl="0" w:tplc="F9D2A02A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1" w:hanging="360"/>
      </w:pPr>
    </w:lvl>
    <w:lvl w:ilvl="2" w:tplc="0409001B" w:tentative="1">
      <w:start w:val="1"/>
      <w:numFmt w:val="lowerRoman"/>
      <w:lvlText w:val="%3."/>
      <w:lvlJc w:val="right"/>
      <w:pPr>
        <w:ind w:left="2041" w:hanging="180"/>
      </w:pPr>
    </w:lvl>
    <w:lvl w:ilvl="3" w:tplc="0409000F" w:tentative="1">
      <w:start w:val="1"/>
      <w:numFmt w:val="decimal"/>
      <w:lvlText w:val="%4."/>
      <w:lvlJc w:val="left"/>
      <w:pPr>
        <w:ind w:left="2761" w:hanging="360"/>
      </w:pPr>
    </w:lvl>
    <w:lvl w:ilvl="4" w:tplc="04090019" w:tentative="1">
      <w:start w:val="1"/>
      <w:numFmt w:val="lowerLetter"/>
      <w:lvlText w:val="%5."/>
      <w:lvlJc w:val="left"/>
      <w:pPr>
        <w:ind w:left="3481" w:hanging="360"/>
      </w:pPr>
    </w:lvl>
    <w:lvl w:ilvl="5" w:tplc="0409001B" w:tentative="1">
      <w:start w:val="1"/>
      <w:numFmt w:val="lowerRoman"/>
      <w:lvlText w:val="%6."/>
      <w:lvlJc w:val="right"/>
      <w:pPr>
        <w:ind w:left="4201" w:hanging="180"/>
      </w:pPr>
    </w:lvl>
    <w:lvl w:ilvl="6" w:tplc="0409000F" w:tentative="1">
      <w:start w:val="1"/>
      <w:numFmt w:val="decimal"/>
      <w:lvlText w:val="%7."/>
      <w:lvlJc w:val="left"/>
      <w:pPr>
        <w:ind w:left="4921" w:hanging="360"/>
      </w:pPr>
    </w:lvl>
    <w:lvl w:ilvl="7" w:tplc="04090019" w:tentative="1">
      <w:start w:val="1"/>
      <w:numFmt w:val="lowerLetter"/>
      <w:lvlText w:val="%8."/>
      <w:lvlJc w:val="left"/>
      <w:pPr>
        <w:ind w:left="5641" w:hanging="360"/>
      </w:pPr>
    </w:lvl>
    <w:lvl w:ilvl="8" w:tplc="0409001B" w:tentative="1">
      <w:start w:val="1"/>
      <w:numFmt w:val="lowerRoman"/>
      <w:lvlText w:val="%9."/>
      <w:lvlJc w:val="right"/>
      <w:pPr>
        <w:ind w:left="6361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D"/>
    <w:rsid w:val="000078AF"/>
    <w:rsid w:val="000617C0"/>
    <w:rsid w:val="00065C2C"/>
    <w:rsid w:val="00095E1B"/>
    <w:rsid w:val="000A7BEC"/>
    <w:rsid w:val="000E4826"/>
    <w:rsid w:val="00103BB2"/>
    <w:rsid w:val="00104C22"/>
    <w:rsid w:val="00174AD4"/>
    <w:rsid w:val="0017575C"/>
    <w:rsid w:val="001829E3"/>
    <w:rsid w:val="001A2394"/>
    <w:rsid w:val="001C67AD"/>
    <w:rsid w:val="001F58A2"/>
    <w:rsid w:val="00203CB3"/>
    <w:rsid w:val="002231D7"/>
    <w:rsid w:val="0024619A"/>
    <w:rsid w:val="002970C0"/>
    <w:rsid w:val="002A3303"/>
    <w:rsid w:val="002C1C85"/>
    <w:rsid w:val="002D2064"/>
    <w:rsid w:val="002F1038"/>
    <w:rsid w:val="002F17E7"/>
    <w:rsid w:val="002F2473"/>
    <w:rsid w:val="0032710B"/>
    <w:rsid w:val="00330CAB"/>
    <w:rsid w:val="00345C58"/>
    <w:rsid w:val="00356ED0"/>
    <w:rsid w:val="003607EB"/>
    <w:rsid w:val="00362E13"/>
    <w:rsid w:val="00365142"/>
    <w:rsid w:val="0038768D"/>
    <w:rsid w:val="003B114A"/>
    <w:rsid w:val="003D372A"/>
    <w:rsid w:val="003E2260"/>
    <w:rsid w:val="004049C5"/>
    <w:rsid w:val="00407EF3"/>
    <w:rsid w:val="0043675C"/>
    <w:rsid w:val="00443AF2"/>
    <w:rsid w:val="004520A9"/>
    <w:rsid w:val="004748E5"/>
    <w:rsid w:val="00497EFF"/>
    <w:rsid w:val="004A3F2A"/>
    <w:rsid w:val="004A62F8"/>
    <w:rsid w:val="004C6FE4"/>
    <w:rsid w:val="00520B29"/>
    <w:rsid w:val="00523AF5"/>
    <w:rsid w:val="005612D8"/>
    <w:rsid w:val="005726A9"/>
    <w:rsid w:val="005A68CC"/>
    <w:rsid w:val="005B07A5"/>
    <w:rsid w:val="005D4CBA"/>
    <w:rsid w:val="005E4662"/>
    <w:rsid w:val="005E5373"/>
    <w:rsid w:val="00607B7A"/>
    <w:rsid w:val="006132FC"/>
    <w:rsid w:val="00642BA8"/>
    <w:rsid w:val="00663047"/>
    <w:rsid w:val="006642D6"/>
    <w:rsid w:val="00672FAB"/>
    <w:rsid w:val="00675473"/>
    <w:rsid w:val="006C13C3"/>
    <w:rsid w:val="006D7D29"/>
    <w:rsid w:val="006E693F"/>
    <w:rsid w:val="007140B5"/>
    <w:rsid w:val="00717A12"/>
    <w:rsid w:val="00731D45"/>
    <w:rsid w:val="00746FA1"/>
    <w:rsid w:val="00760DDE"/>
    <w:rsid w:val="007862CC"/>
    <w:rsid w:val="007B6A34"/>
    <w:rsid w:val="00802AFA"/>
    <w:rsid w:val="00821B9C"/>
    <w:rsid w:val="008456F5"/>
    <w:rsid w:val="008819B6"/>
    <w:rsid w:val="008C38CE"/>
    <w:rsid w:val="008F6646"/>
    <w:rsid w:val="00914353"/>
    <w:rsid w:val="009178AA"/>
    <w:rsid w:val="00917DC4"/>
    <w:rsid w:val="00990DD1"/>
    <w:rsid w:val="00991A1E"/>
    <w:rsid w:val="00994AB9"/>
    <w:rsid w:val="009965D4"/>
    <w:rsid w:val="009B3354"/>
    <w:rsid w:val="009D3840"/>
    <w:rsid w:val="00A07348"/>
    <w:rsid w:val="00A13C53"/>
    <w:rsid w:val="00A50E24"/>
    <w:rsid w:val="00A53693"/>
    <w:rsid w:val="00A66EA5"/>
    <w:rsid w:val="00A87863"/>
    <w:rsid w:val="00A92F4B"/>
    <w:rsid w:val="00A94ECE"/>
    <w:rsid w:val="00AB4F05"/>
    <w:rsid w:val="00AC4609"/>
    <w:rsid w:val="00AD1884"/>
    <w:rsid w:val="00AE6AD8"/>
    <w:rsid w:val="00B55FDA"/>
    <w:rsid w:val="00B86473"/>
    <w:rsid w:val="00BC43D2"/>
    <w:rsid w:val="00BC7837"/>
    <w:rsid w:val="00C05864"/>
    <w:rsid w:val="00C331BA"/>
    <w:rsid w:val="00C73D35"/>
    <w:rsid w:val="00C95DFF"/>
    <w:rsid w:val="00C97735"/>
    <w:rsid w:val="00CB79F3"/>
    <w:rsid w:val="00CC1942"/>
    <w:rsid w:val="00CD041E"/>
    <w:rsid w:val="00CE16E5"/>
    <w:rsid w:val="00CE6B32"/>
    <w:rsid w:val="00D14397"/>
    <w:rsid w:val="00D14524"/>
    <w:rsid w:val="00D33EFE"/>
    <w:rsid w:val="00D33F44"/>
    <w:rsid w:val="00D36554"/>
    <w:rsid w:val="00D55534"/>
    <w:rsid w:val="00DA0D22"/>
    <w:rsid w:val="00DB5A52"/>
    <w:rsid w:val="00DF22EE"/>
    <w:rsid w:val="00E11F57"/>
    <w:rsid w:val="00E34A08"/>
    <w:rsid w:val="00E35295"/>
    <w:rsid w:val="00E52FD5"/>
    <w:rsid w:val="00E679A6"/>
    <w:rsid w:val="00E74C33"/>
    <w:rsid w:val="00E953E1"/>
    <w:rsid w:val="00E97064"/>
    <w:rsid w:val="00EA20B6"/>
    <w:rsid w:val="00EB5A1A"/>
    <w:rsid w:val="00EB6213"/>
    <w:rsid w:val="00F07765"/>
    <w:rsid w:val="00F15A1F"/>
    <w:rsid w:val="00F207CF"/>
    <w:rsid w:val="00F377D6"/>
    <w:rsid w:val="00F4016D"/>
    <w:rsid w:val="00F54564"/>
    <w:rsid w:val="00F55509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88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rPr>
      <w:rFonts w:asciiTheme="majorHAnsi" w:eastAsiaTheme="majorEastAsia" w:hAnsiTheme="majorHAnsi"/>
      <w:sz w:val="18"/>
    </w:rPr>
  </w:style>
  <w:style w:type="character" w:customStyle="1" w:styleId="BalloonTextChar">
    <w:name w:val="Balloon Text Char"/>
    <w:basedOn w:val="DefaultParagraphFont"/>
    <w:link w:val="BalloonText"/>
    <w:rPr>
      <w:rFonts w:asciiTheme="majorHAnsi" w:eastAsiaTheme="majorEastAsia" w:hAnsiTheme="majorHAnsi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customStyle="1" w:styleId="1">
    <w:name w:val="未解決のメンション1"/>
    <w:basedOn w:val="DefaultParagraphFont"/>
    <w:uiPriority w:val="99"/>
    <w:semiHidden/>
    <w:unhideWhenUsed/>
    <w:rsid w:val="00345C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D2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D7D2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7D2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29"/>
    <w:rPr>
      <w:b/>
      <w:bCs/>
    </w:rPr>
  </w:style>
  <w:style w:type="paragraph" w:styleId="Revision">
    <w:name w:val="Revision"/>
    <w:hidden/>
    <w:uiPriority w:val="99"/>
    <w:semiHidden/>
    <w:rsid w:val="00717A12"/>
  </w:style>
  <w:style w:type="character" w:styleId="FollowedHyperlink">
    <w:name w:val="FollowedHyperlink"/>
    <w:basedOn w:val="DefaultParagraphFont"/>
    <w:uiPriority w:val="99"/>
    <w:semiHidden/>
    <w:unhideWhenUsed/>
    <w:rsid w:val="00990D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18db125-a0ea-469a-aa1b-2fa047dda8cc">
      <Terms xmlns="http://schemas.microsoft.com/office/infopath/2007/PartnerControls"/>
    </lcf76f155ced4ddcb4097134ff3c332f>
    <TaxCatchAll xmlns="577989ad-2bf7-409b-88ed-54a5bbb4b60a" xsi:nil="true"/>
    <hbqq xmlns="118db125-a0ea-469a-aa1b-2fa047dda8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50650659804E4CA5171110C343F90F" ma:contentTypeVersion="22" ma:contentTypeDescription="新しいドキュメントを作成します。" ma:contentTypeScope="" ma:versionID="6358b07cfcbdc61463073a03232109ba">
  <xsd:schema xmlns:xsd="http://www.w3.org/2001/XMLSchema" xmlns:xs="http://www.w3.org/2001/XMLSchema" xmlns:p="http://schemas.microsoft.com/office/2006/metadata/properties" xmlns:ns1="http://schemas.microsoft.com/sharepoint/v3" xmlns:ns2="118db125-a0ea-469a-aa1b-2fa047dda8cc" xmlns:ns3="577989ad-2bf7-409b-88ed-54a5bbb4b60a" targetNamespace="http://schemas.microsoft.com/office/2006/metadata/properties" ma:root="true" ma:fieldsID="5fbfafef871a81f013922c6f561b3452" ns1:_="" ns2:_="" ns3:_="">
    <xsd:import namespace="http://schemas.microsoft.com/sharepoint/v3"/>
    <xsd:import namespace="118db125-a0ea-469a-aa1b-2fa047dda8cc"/>
    <xsd:import namespace="577989ad-2bf7-409b-88ed-54a5bbb4b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hbqq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db125-a0ea-469a-aa1b-2fa047dda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bqq" ma:index="22" nillable="true" ma:displayName="日付と時刻" ma:internalName="hbqq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e4faddb2-eadb-4d4a-ba68-68acf11148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989ad-2bf7-409b-88ed-54a5bbb4b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68316c0-496b-4547-bfd3-6ef34c68b3c5}" ma:internalName="TaxCatchAll" ma:showField="CatchAllData" ma:web="577989ad-2bf7-409b-88ed-54a5bbb4b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A53F7-09B2-4EFB-A58A-9A32AA557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4787E-38F9-4DC0-A8CC-140544A51C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18db125-a0ea-469a-aa1b-2fa047dda8cc"/>
    <ds:schemaRef ds:uri="577989ad-2bf7-409b-88ed-54a5bbb4b60a"/>
  </ds:schemaRefs>
</ds:datastoreItem>
</file>

<file path=customXml/itemProps3.xml><?xml version="1.0" encoding="utf-8"?>
<ds:datastoreItem xmlns:ds="http://schemas.openxmlformats.org/officeDocument/2006/customXml" ds:itemID="{C7D41EF3-6C35-4468-9F05-B539EC975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8db125-a0ea-469a-aa1b-2fa047dda8cc"/>
    <ds:schemaRef ds:uri="577989ad-2bf7-409b-88ed-54a5bbb4b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4913</CharactersWithSpaces>
  <SharedDoc>false</SharedDoc>
  <HLinks>
    <vt:vector size="18" baseType="variant">
      <vt:variant>
        <vt:i4>1704018</vt:i4>
      </vt:variant>
      <vt:variant>
        <vt:i4>6</vt:i4>
      </vt:variant>
      <vt:variant>
        <vt:i4>0</vt:i4>
      </vt:variant>
      <vt:variant>
        <vt:i4>5</vt:i4>
      </vt:variant>
      <vt:variant>
        <vt:lpwstr>https://www.prometric-jp.com/ssw/exam/flow/overseas/</vt:lpwstr>
      </vt:variant>
      <vt:variant>
        <vt:lpwstr/>
      </vt:variant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https://www.prometric-jp.com/ssw/exam/id/</vt:lpwstr>
      </vt:variant>
      <vt:variant>
        <vt:lpwstr/>
      </vt:variant>
      <vt:variant>
        <vt:i4>7929933</vt:i4>
      </vt:variant>
      <vt:variant>
        <vt:i4>0</vt:i4>
      </vt:variant>
      <vt:variant>
        <vt:i4>0</vt:i4>
      </vt:variant>
      <vt:variant>
        <vt:i4>5</vt:i4>
      </vt:variant>
      <vt:variant>
        <vt:lpwstr>https://www.prometric-jp.com/ssw/test_list/archives/2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 KH</cp:lastModifiedBy>
  <cp:revision>2</cp:revision>
  <cp:lastPrinted>2024-02-06T06:58:00Z</cp:lastPrinted>
  <dcterms:created xsi:type="dcterms:W3CDTF">2024-05-20T02:56:00Z</dcterms:created>
  <dcterms:modified xsi:type="dcterms:W3CDTF">2024-05-20T02:56:00Z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0x0101001650650659804E4CA5171110C343F90F</vt:lpwstr>
  </property>
  <property fmtid="{D5CDD505-2E9C-101B-9397-08002B2CF9AE}" pid="3" name="MediaServiceImageTags">
    <vt:lpwstr/>
  </property>
</Properties>
</file>